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B2C6" w14:textId="79AF2EB6" w:rsidR="005758B1" w:rsidRDefault="00DB0666" w:rsidP="00DB0666">
      <w:pPr>
        <w:pStyle w:val="Overskrift1"/>
      </w:pPr>
      <w:r>
        <w:t>Referat – DUGOF Generalforsamling d. 5. marts 2022</w:t>
      </w:r>
    </w:p>
    <w:p w14:paraId="3A723022" w14:textId="509FFBF2" w:rsidR="00DB0666" w:rsidRDefault="00DB0666" w:rsidP="00DB0666"/>
    <w:p w14:paraId="24914842" w14:textId="480E4119" w:rsidR="00DB0666" w:rsidRDefault="002A73C5" w:rsidP="00DB0666">
      <w:pPr>
        <w:rPr>
          <w:b/>
          <w:bCs/>
        </w:rPr>
      </w:pPr>
      <w:r w:rsidRPr="002A73C5">
        <w:rPr>
          <w:b/>
          <w:bCs/>
        </w:rPr>
        <w:t xml:space="preserve">Gennemgang af </w:t>
      </w:r>
      <w:proofErr w:type="spellStart"/>
      <w:r w:rsidRPr="002A73C5">
        <w:rPr>
          <w:b/>
          <w:bCs/>
        </w:rPr>
        <w:t>DUGOF’s</w:t>
      </w:r>
      <w:proofErr w:type="spellEnd"/>
      <w:r w:rsidRPr="002A73C5">
        <w:rPr>
          <w:b/>
          <w:bCs/>
        </w:rPr>
        <w:t xml:space="preserve"> vision</w:t>
      </w:r>
    </w:p>
    <w:p w14:paraId="65E433AC" w14:textId="739C50D4" w:rsidR="002A73C5" w:rsidRDefault="002A73C5" w:rsidP="002A73C5">
      <w:pPr>
        <w:pStyle w:val="Listeafsnit"/>
        <w:numPr>
          <w:ilvl w:val="0"/>
          <w:numId w:val="1"/>
        </w:numPr>
      </w:pPr>
      <w:r>
        <w:t>Højner medlemmernes faglighed og synlighed</w:t>
      </w:r>
    </w:p>
    <w:p w14:paraId="4ED5CF13" w14:textId="15F9F3E7" w:rsidR="002A73C5" w:rsidRDefault="002A73C5" w:rsidP="002A73C5">
      <w:pPr>
        <w:pStyle w:val="Listeafsnit"/>
        <w:numPr>
          <w:ilvl w:val="0"/>
          <w:numId w:val="1"/>
        </w:numPr>
      </w:pPr>
      <w:r>
        <w:t xml:space="preserve">Opmærksom på pjecer og visitkort </w:t>
      </w:r>
    </w:p>
    <w:p w14:paraId="1AFF06E9" w14:textId="399D540A" w:rsidR="002A73C5" w:rsidRDefault="002A73C5" w:rsidP="002A73C5">
      <w:pPr>
        <w:pStyle w:val="Listeafsnit"/>
        <w:numPr>
          <w:ilvl w:val="0"/>
          <w:numId w:val="1"/>
        </w:numPr>
      </w:pPr>
      <w:r>
        <w:t xml:space="preserve">443 medlemmer og 147 på behandlerlisten </w:t>
      </w:r>
    </w:p>
    <w:p w14:paraId="63ADCDCF" w14:textId="0E8E5987" w:rsidR="002A73C5" w:rsidRDefault="007A5F03" w:rsidP="002A73C5">
      <w:pPr>
        <w:rPr>
          <w:b/>
          <w:bCs/>
        </w:rPr>
      </w:pPr>
      <w:r>
        <w:rPr>
          <w:b/>
          <w:bCs/>
        </w:rPr>
        <w:t xml:space="preserve">Dorthe Svarre vælges som dirigent </w:t>
      </w:r>
    </w:p>
    <w:p w14:paraId="060D4F36" w14:textId="561D2E68" w:rsidR="007A5F03" w:rsidRDefault="007A5F03" w:rsidP="002A73C5">
      <w:pPr>
        <w:rPr>
          <w:b/>
          <w:bCs/>
        </w:rPr>
      </w:pPr>
      <w:r>
        <w:rPr>
          <w:b/>
          <w:bCs/>
        </w:rPr>
        <w:t>Valg til bestyrelsen præsenteres</w:t>
      </w:r>
    </w:p>
    <w:p w14:paraId="388A422B" w14:textId="367B8FE0" w:rsidR="007A5F03" w:rsidRDefault="007A5F03" w:rsidP="007A5F03">
      <w:pPr>
        <w:pStyle w:val="Listeafsnit"/>
        <w:numPr>
          <w:ilvl w:val="0"/>
          <w:numId w:val="2"/>
        </w:numPr>
      </w:pPr>
      <w:r>
        <w:t xml:space="preserve">2 ønsker ikke genvalg </w:t>
      </w:r>
    </w:p>
    <w:p w14:paraId="3D4B60FD" w14:textId="3896B3F2" w:rsidR="007A5F03" w:rsidRDefault="007A5F03" w:rsidP="007A5F03">
      <w:pPr>
        <w:pStyle w:val="Listeafsnit"/>
        <w:numPr>
          <w:ilvl w:val="0"/>
          <w:numId w:val="2"/>
        </w:numPr>
      </w:pPr>
      <w:r>
        <w:t xml:space="preserve">Janne Kjærulff og Mette Villadsen </w:t>
      </w:r>
    </w:p>
    <w:p w14:paraId="08822ECC" w14:textId="778A02E7" w:rsidR="007A5F03" w:rsidRDefault="007A5F03" w:rsidP="007A5F03">
      <w:pPr>
        <w:pStyle w:val="Listeafsnit"/>
        <w:numPr>
          <w:ilvl w:val="0"/>
          <w:numId w:val="2"/>
        </w:numPr>
      </w:pPr>
      <w:r>
        <w:t xml:space="preserve">2 nye medlemmer søges </w:t>
      </w:r>
    </w:p>
    <w:p w14:paraId="049E43F8" w14:textId="62C58A37" w:rsidR="007A5F03" w:rsidRDefault="007A5F03" w:rsidP="007A5F03">
      <w:pPr>
        <w:rPr>
          <w:b/>
          <w:bCs/>
        </w:rPr>
      </w:pPr>
      <w:r>
        <w:rPr>
          <w:b/>
          <w:bCs/>
        </w:rPr>
        <w:t>Hvad skete der i 2021 – bestyrelsens arbejde</w:t>
      </w:r>
    </w:p>
    <w:p w14:paraId="4F543CE4" w14:textId="29F6C92C" w:rsidR="007A5F03" w:rsidRDefault="007A5F03" w:rsidP="007A5F03">
      <w:pPr>
        <w:pStyle w:val="Listeafsnit"/>
        <w:numPr>
          <w:ilvl w:val="0"/>
          <w:numId w:val="3"/>
        </w:numPr>
      </w:pPr>
      <w:r>
        <w:t>2 bestyrelsesmøder med fremmøde</w:t>
      </w:r>
    </w:p>
    <w:p w14:paraId="7B90576D" w14:textId="625AB9D8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6 online bestyrelsesmøder </w:t>
      </w:r>
    </w:p>
    <w:p w14:paraId="4D9879D2" w14:textId="12EBEF8B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4 x moduler afholdt – modul 1, modul 2, obstetrik og sexologi </w:t>
      </w:r>
    </w:p>
    <w:p w14:paraId="00515A60" w14:textId="7674C4BC" w:rsidR="007A5F03" w:rsidRDefault="007A5F03" w:rsidP="007A5F03">
      <w:pPr>
        <w:pStyle w:val="Listeafsnit"/>
        <w:numPr>
          <w:ilvl w:val="1"/>
          <w:numId w:val="3"/>
        </w:numPr>
      </w:pPr>
      <w:r>
        <w:t xml:space="preserve">Logistik </w:t>
      </w:r>
      <w:proofErr w:type="spellStart"/>
      <w:r>
        <w:t>ifht</w:t>
      </w:r>
      <w:proofErr w:type="spellEnd"/>
      <w:r>
        <w:t xml:space="preserve">. lokaler </w:t>
      </w:r>
    </w:p>
    <w:p w14:paraId="66C12E3C" w14:textId="5B112348" w:rsidR="007A5F03" w:rsidRDefault="007A5F03" w:rsidP="007A5F03">
      <w:pPr>
        <w:pStyle w:val="Listeafsnit"/>
        <w:numPr>
          <w:ilvl w:val="1"/>
          <w:numId w:val="3"/>
        </w:numPr>
      </w:pPr>
      <w:r>
        <w:t xml:space="preserve">Booking af undervisere </w:t>
      </w:r>
    </w:p>
    <w:p w14:paraId="4431ECBA" w14:textId="3999066C" w:rsidR="007A5F03" w:rsidRDefault="007A5F03" w:rsidP="007A5F03">
      <w:pPr>
        <w:pStyle w:val="Listeafsnit"/>
        <w:numPr>
          <w:ilvl w:val="0"/>
          <w:numId w:val="3"/>
        </w:numPr>
      </w:pPr>
      <w:r>
        <w:t>1 årsmøde online</w:t>
      </w:r>
    </w:p>
    <w:p w14:paraId="0C1652EA" w14:textId="47FECA81" w:rsidR="00211B3B" w:rsidRDefault="00B635FC" w:rsidP="00211B3B">
      <w:pPr>
        <w:pStyle w:val="Listeafsnit"/>
        <w:numPr>
          <w:ilvl w:val="1"/>
          <w:numId w:val="3"/>
        </w:numPr>
      </w:pPr>
      <w:r>
        <w:t xml:space="preserve">Tema: Hormoner </w:t>
      </w:r>
    </w:p>
    <w:p w14:paraId="14AB8ADC" w14:textId="16E7AA01" w:rsidR="00211B3B" w:rsidRDefault="00211B3B" w:rsidP="00211B3B">
      <w:pPr>
        <w:pStyle w:val="Listeafsnit"/>
        <w:numPr>
          <w:ilvl w:val="1"/>
          <w:numId w:val="3"/>
        </w:numPr>
      </w:pPr>
      <w:r>
        <w:t xml:space="preserve">Når vi behandler det naturlige – Pernille Ravn, professor og specialansvarlig overlæge, dr. Med. </w:t>
      </w:r>
    </w:p>
    <w:p w14:paraId="04852384" w14:textId="5071947F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1 temadag med fremmøde </w:t>
      </w:r>
    </w:p>
    <w:p w14:paraId="305AA574" w14:textId="5E65AED0" w:rsidR="00211B3B" w:rsidRDefault="00211B3B" w:rsidP="00211B3B">
      <w:pPr>
        <w:pStyle w:val="Listeafsnit"/>
        <w:numPr>
          <w:ilvl w:val="1"/>
          <w:numId w:val="3"/>
        </w:numPr>
      </w:pPr>
      <w:r>
        <w:t xml:space="preserve">Tema: Fertilitet </w:t>
      </w:r>
    </w:p>
    <w:p w14:paraId="7DF039D3" w14:textId="07394998" w:rsidR="00211B3B" w:rsidRDefault="00211B3B" w:rsidP="00211B3B">
      <w:pPr>
        <w:pStyle w:val="Listeafsnit"/>
        <w:numPr>
          <w:ilvl w:val="1"/>
          <w:numId w:val="3"/>
        </w:numPr>
      </w:pPr>
      <w:r>
        <w:t xml:space="preserve">Fertilitetsbehandling – Læge Ulla Breth Knudsen </w:t>
      </w:r>
    </w:p>
    <w:p w14:paraId="3BC909CF" w14:textId="37C82BAB" w:rsidR="00211B3B" w:rsidRDefault="00211B3B" w:rsidP="00211B3B">
      <w:pPr>
        <w:pStyle w:val="Listeafsnit"/>
        <w:numPr>
          <w:ilvl w:val="1"/>
          <w:numId w:val="3"/>
        </w:numPr>
      </w:pPr>
      <w:r>
        <w:t xml:space="preserve">Fertilitet – spiller miljøeksponering og sundhedsadfærd en rolle – Lærke Priskorn og Stine Holmboe </w:t>
      </w:r>
    </w:p>
    <w:p w14:paraId="154019A3" w14:textId="21764D48" w:rsidR="00211B3B" w:rsidRDefault="00211B3B" w:rsidP="00211B3B">
      <w:pPr>
        <w:pStyle w:val="Listeafsnit"/>
        <w:numPr>
          <w:ilvl w:val="1"/>
          <w:numId w:val="3"/>
        </w:numPr>
      </w:pPr>
      <w:r>
        <w:t xml:space="preserve">Fysioterapi i fertilitetsbehandling – Anne Marie Jensen </w:t>
      </w:r>
    </w:p>
    <w:p w14:paraId="7762E8F5" w14:textId="1FFDA26F" w:rsidR="007A5F03" w:rsidRDefault="007A5F03" w:rsidP="007A5F03">
      <w:pPr>
        <w:pStyle w:val="Listeafsnit"/>
        <w:numPr>
          <w:ilvl w:val="0"/>
          <w:numId w:val="3"/>
        </w:numPr>
      </w:pPr>
      <w:r>
        <w:t>2 online case-session</w:t>
      </w:r>
    </w:p>
    <w:p w14:paraId="50A3338E" w14:textId="21C34C4D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2 heldagsmøder med DSF og 4 online møder </w:t>
      </w:r>
    </w:p>
    <w:p w14:paraId="5C52DDF1" w14:textId="3B836DF4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Meget andet arbejde – pjecemøder, kursusplanlægninger osv. </w:t>
      </w:r>
    </w:p>
    <w:p w14:paraId="3C1DF997" w14:textId="0A9A3A74" w:rsidR="007A5F03" w:rsidRDefault="007A5F03" w:rsidP="007A5F03">
      <w:pPr>
        <w:pStyle w:val="Listeafsnit"/>
        <w:numPr>
          <w:ilvl w:val="0"/>
          <w:numId w:val="3"/>
        </w:numPr>
      </w:pPr>
      <w:r>
        <w:t xml:space="preserve">Behandlerlisten opdateres pr. kvartal </w:t>
      </w:r>
    </w:p>
    <w:p w14:paraId="59C1279D" w14:textId="2FA7BDDD" w:rsidR="00B635FC" w:rsidRPr="00B635FC" w:rsidRDefault="00B635FC" w:rsidP="00B635FC">
      <w:pPr>
        <w:rPr>
          <w:b/>
          <w:bCs/>
        </w:rPr>
      </w:pPr>
      <w:r w:rsidRPr="00B635FC">
        <w:rPr>
          <w:b/>
          <w:bCs/>
        </w:rPr>
        <w:t>Pjecer</w:t>
      </w:r>
    </w:p>
    <w:p w14:paraId="512B99B5" w14:textId="3B75AABE" w:rsidR="00B635FC" w:rsidRDefault="00B635FC" w:rsidP="00B635FC">
      <w:pPr>
        <w:pStyle w:val="Listeafsnit"/>
        <w:numPr>
          <w:ilvl w:val="0"/>
          <w:numId w:val="4"/>
        </w:numPr>
      </w:pPr>
      <w:r>
        <w:t>Smertepjece til mænd</w:t>
      </w:r>
    </w:p>
    <w:p w14:paraId="2C2419A9" w14:textId="0E249D99" w:rsidR="00B635FC" w:rsidRDefault="00B635FC" w:rsidP="00B635FC">
      <w:pPr>
        <w:pStyle w:val="Listeafsnit"/>
        <w:numPr>
          <w:ilvl w:val="0"/>
          <w:numId w:val="4"/>
        </w:numPr>
      </w:pPr>
      <w:r>
        <w:t xml:space="preserve">Samarbejde med Komiteen for sundhedsstyrelsen </w:t>
      </w:r>
    </w:p>
    <w:p w14:paraId="2DBEBC91" w14:textId="6578597F" w:rsidR="00B635FC" w:rsidRDefault="00B635FC" w:rsidP="00B635FC">
      <w:pPr>
        <w:pStyle w:val="Listeafsnit"/>
        <w:numPr>
          <w:ilvl w:val="1"/>
          <w:numId w:val="4"/>
        </w:numPr>
      </w:pPr>
      <w:r>
        <w:t xml:space="preserve">Før- og efterfødselspjecer </w:t>
      </w:r>
    </w:p>
    <w:p w14:paraId="550E3746" w14:textId="3F322BF7" w:rsidR="00B635FC" w:rsidRDefault="00B635FC" w:rsidP="00B635FC">
      <w:pPr>
        <w:pStyle w:val="Listeafsnit"/>
        <w:numPr>
          <w:ilvl w:val="1"/>
          <w:numId w:val="4"/>
        </w:numPr>
      </w:pPr>
      <w:r>
        <w:t>Færdige 2021</w:t>
      </w:r>
    </w:p>
    <w:p w14:paraId="02CD78E7" w14:textId="219C487C" w:rsidR="00B635FC" w:rsidRPr="00B635FC" w:rsidRDefault="00B635FC" w:rsidP="00B635FC">
      <w:pPr>
        <w:rPr>
          <w:b/>
          <w:bCs/>
        </w:rPr>
      </w:pPr>
      <w:r w:rsidRPr="00B635FC">
        <w:rPr>
          <w:b/>
          <w:bCs/>
        </w:rPr>
        <w:t>Nyt system Plan2Learn</w:t>
      </w:r>
    </w:p>
    <w:p w14:paraId="0395789E" w14:textId="6EA9AAC1" w:rsidR="00B635FC" w:rsidRDefault="00B635FC" w:rsidP="00B635FC">
      <w:pPr>
        <w:pStyle w:val="Listeafsnit"/>
        <w:numPr>
          <w:ilvl w:val="0"/>
          <w:numId w:val="5"/>
        </w:numPr>
      </w:pPr>
      <w:r>
        <w:t>Implementeres i 2022</w:t>
      </w:r>
    </w:p>
    <w:p w14:paraId="7E088E18" w14:textId="56C189A8" w:rsidR="00B635FC" w:rsidRDefault="00B635FC" w:rsidP="00B635FC">
      <w:pPr>
        <w:pStyle w:val="Listeafsnit"/>
        <w:numPr>
          <w:ilvl w:val="0"/>
          <w:numId w:val="5"/>
        </w:numPr>
      </w:pPr>
      <w:r>
        <w:lastRenderedPageBreak/>
        <w:t xml:space="preserve">Tilmelding, evaluering og aflevering af opgaver i dette program </w:t>
      </w:r>
    </w:p>
    <w:p w14:paraId="59CAE7BE" w14:textId="48FEC594" w:rsidR="00B635FC" w:rsidRDefault="00B635FC" w:rsidP="00B635FC">
      <w:pPr>
        <w:pStyle w:val="Listeafsnit"/>
        <w:numPr>
          <w:ilvl w:val="0"/>
          <w:numId w:val="5"/>
        </w:numPr>
      </w:pPr>
      <w:r>
        <w:t xml:space="preserve">Forsøg med tilmelding til dette Årsmøde </w:t>
      </w:r>
    </w:p>
    <w:p w14:paraId="70EEA796" w14:textId="51F6F21D" w:rsidR="00B635FC" w:rsidRDefault="00B635FC" w:rsidP="00B635FC">
      <w:pPr>
        <w:pStyle w:val="Listeafsnit"/>
        <w:numPr>
          <w:ilvl w:val="0"/>
          <w:numId w:val="5"/>
        </w:numPr>
      </w:pPr>
      <w:r>
        <w:t xml:space="preserve">GDPR sikret </w:t>
      </w:r>
    </w:p>
    <w:p w14:paraId="09B32B83" w14:textId="1AD700EC" w:rsidR="00B635FC" w:rsidRPr="00211B3B" w:rsidRDefault="00211B3B" w:rsidP="00211B3B">
      <w:pPr>
        <w:rPr>
          <w:b/>
          <w:bCs/>
        </w:rPr>
      </w:pPr>
      <w:r w:rsidRPr="00211B3B">
        <w:rPr>
          <w:b/>
          <w:bCs/>
        </w:rPr>
        <w:t>Årsmøde 2023</w:t>
      </w:r>
    </w:p>
    <w:p w14:paraId="454B218B" w14:textId="1859A240" w:rsidR="00211B3B" w:rsidRDefault="00211B3B" w:rsidP="00211B3B">
      <w:pPr>
        <w:pStyle w:val="Listeafsnit"/>
        <w:numPr>
          <w:ilvl w:val="0"/>
          <w:numId w:val="8"/>
        </w:numPr>
      </w:pPr>
      <w:r>
        <w:t xml:space="preserve">Selve generalforsamlingen opsættes til afholdelse </w:t>
      </w:r>
      <w:ins w:id="0" w:author="Ulla Due" w:date="2022-03-06T09:45:00Z">
        <w:r w:rsidR="00EA5504">
          <w:t xml:space="preserve">både ved fremmøde og </w:t>
        </w:r>
      </w:ins>
      <w:r>
        <w:t xml:space="preserve">online </w:t>
      </w:r>
    </w:p>
    <w:p w14:paraId="3D05F6F3" w14:textId="1517D891" w:rsidR="00211B3B" w:rsidRPr="00211B3B" w:rsidRDefault="00211B3B" w:rsidP="00211B3B">
      <w:pPr>
        <w:rPr>
          <w:b/>
          <w:bCs/>
        </w:rPr>
      </w:pPr>
      <w:r w:rsidRPr="00211B3B">
        <w:rPr>
          <w:b/>
          <w:bCs/>
        </w:rPr>
        <w:t>Obstetrik modul</w:t>
      </w:r>
    </w:p>
    <w:p w14:paraId="5B468737" w14:textId="24DBA259" w:rsidR="00B635FC" w:rsidRDefault="00211B3B" w:rsidP="00211B3B">
      <w:pPr>
        <w:pStyle w:val="Listeafsnit"/>
        <w:numPr>
          <w:ilvl w:val="0"/>
          <w:numId w:val="7"/>
        </w:numPr>
      </w:pPr>
      <w:r>
        <w:t xml:space="preserve">Afholdt første gang november 2021 </w:t>
      </w:r>
    </w:p>
    <w:p w14:paraId="18EFFB0A" w14:textId="47DE9866" w:rsidR="00211B3B" w:rsidRDefault="00211B3B" w:rsidP="00211B3B">
      <w:pPr>
        <w:pStyle w:val="Listeafsnit"/>
        <w:numPr>
          <w:ilvl w:val="0"/>
          <w:numId w:val="7"/>
        </w:numPr>
      </w:pPr>
      <w:r>
        <w:t xml:space="preserve">Succes med stor tilslutning </w:t>
      </w:r>
    </w:p>
    <w:p w14:paraId="41895B7E" w14:textId="7C4220DA" w:rsidR="00211B3B" w:rsidRDefault="00211B3B" w:rsidP="00211B3B">
      <w:pPr>
        <w:pStyle w:val="Listeafsnit"/>
        <w:numPr>
          <w:ilvl w:val="0"/>
          <w:numId w:val="7"/>
        </w:numPr>
      </w:pPr>
      <w:r>
        <w:t xml:space="preserve">Justeres efter evaluering </w:t>
      </w:r>
    </w:p>
    <w:p w14:paraId="220CAD78" w14:textId="0FF33FA3" w:rsidR="00211B3B" w:rsidRDefault="00211B3B" w:rsidP="00211B3B">
      <w:pPr>
        <w:pStyle w:val="Listeafsnit"/>
        <w:numPr>
          <w:ilvl w:val="0"/>
          <w:numId w:val="7"/>
        </w:numPr>
      </w:pPr>
      <w:r>
        <w:t xml:space="preserve">Kommer til at kører hvert andet år </w:t>
      </w:r>
    </w:p>
    <w:p w14:paraId="01DD0E2F" w14:textId="1DC0B946" w:rsidR="00E4367F" w:rsidRPr="00E4367F" w:rsidRDefault="00E4367F" w:rsidP="00E4367F">
      <w:pPr>
        <w:rPr>
          <w:b/>
          <w:bCs/>
        </w:rPr>
      </w:pPr>
      <w:r w:rsidRPr="00E4367F">
        <w:rPr>
          <w:b/>
          <w:bCs/>
        </w:rPr>
        <w:t>Høring d. 8/12-21</w:t>
      </w:r>
    </w:p>
    <w:p w14:paraId="39C2EE42" w14:textId="27CA4623" w:rsidR="007A5F03" w:rsidRDefault="00E4367F" w:rsidP="00E4367F">
      <w:pPr>
        <w:pStyle w:val="Listeafsnit"/>
        <w:numPr>
          <w:ilvl w:val="0"/>
          <w:numId w:val="9"/>
        </w:numPr>
      </w:pPr>
      <w:r>
        <w:t>Fysioterapi gør en forskel for gravide og barslende kvinder – Forkvinde Ulla Due, fysioterapeut, Ph. D</w:t>
      </w:r>
    </w:p>
    <w:p w14:paraId="29E6EF5E" w14:textId="3F1511A3" w:rsidR="00E4367F" w:rsidRDefault="00E4367F" w:rsidP="00E4367F">
      <w:pPr>
        <w:pStyle w:val="Listeafsnit"/>
        <w:numPr>
          <w:ilvl w:val="0"/>
          <w:numId w:val="9"/>
        </w:numPr>
      </w:pPr>
      <w:r>
        <w:t xml:space="preserve">Høring i folketinget </w:t>
      </w:r>
    </w:p>
    <w:p w14:paraId="2652740E" w14:textId="2E6A7A68" w:rsidR="00E4367F" w:rsidRDefault="00E4367F" w:rsidP="00E4367F">
      <w:pPr>
        <w:pStyle w:val="Listeafsnit"/>
        <w:numPr>
          <w:ilvl w:val="0"/>
          <w:numId w:val="9"/>
        </w:numPr>
      </w:pPr>
      <w:r>
        <w:t>Kan ses inde på folketingets side</w:t>
      </w:r>
    </w:p>
    <w:p w14:paraId="45E6A3B9" w14:textId="048FE4F3" w:rsidR="00E4367F" w:rsidRDefault="00E4367F" w:rsidP="00E4367F">
      <w:pPr>
        <w:pStyle w:val="Listeafsnit"/>
        <w:numPr>
          <w:ilvl w:val="0"/>
          <w:numId w:val="9"/>
        </w:numPr>
      </w:pPr>
      <w:r>
        <w:t xml:space="preserve">Vi kom med, fordi vi støttede et borgerslag - at sætte fokus på bedre tilbud til gravide og barslende kvinder </w:t>
      </w:r>
    </w:p>
    <w:p w14:paraId="4CDB111D" w14:textId="4739D65C" w:rsidR="00E4367F" w:rsidRDefault="00E4367F" w:rsidP="00E4367F">
      <w:pPr>
        <w:pStyle w:val="Listeafsnit"/>
        <w:numPr>
          <w:ilvl w:val="0"/>
          <w:numId w:val="9"/>
        </w:numPr>
      </w:pPr>
      <w:r>
        <w:t xml:space="preserve">Intet nyt hørt omkring høringen på nuværende tidspunkt </w:t>
      </w:r>
    </w:p>
    <w:p w14:paraId="10E16A08" w14:textId="1940FE8E" w:rsidR="00E4367F" w:rsidRDefault="00E4367F" w:rsidP="00E4367F">
      <w:pPr>
        <w:pStyle w:val="Listeafsnit"/>
        <w:numPr>
          <w:ilvl w:val="0"/>
          <w:numId w:val="9"/>
        </w:numPr>
      </w:pPr>
      <w:r>
        <w:t xml:space="preserve">Lavet stor opmærksomhed på vores faggruppe og selskab </w:t>
      </w:r>
    </w:p>
    <w:p w14:paraId="6D725DAF" w14:textId="6418C036" w:rsidR="00E4367F" w:rsidRDefault="00BF6394" w:rsidP="00BF6394">
      <w:pPr>
        <w:rPr>
          <w:b/>
          <w:bCs/>
        </w:rPr>
      </w:pPr>
      <w:r>
        <w:rPr>
          <w:b/>
          <w:bCs/>
        </w:rPr>
        <w:t xml:space="preserve">Behandlerlisten </w:t>
      </w:r>
    </w:p>
    <w:p w14:paraId="2492CFF4" w14:textId="54796151" w:rsidR="00BF6394" w:rsidRDefault="00390DC4" w:rsidP="00BF6394">
      <w:pPr>
        <w:pStyle w:val="Listeafsnit"/>
        <w:numPr>
          <w:ilvl w:val="0"/>
          <w:numId w:val="10"/>
        </w:numPr>
      </w:pPr>
      <w:r>
        <w:t xml:space="preserve">Kører godt </w:t>
      </w:r>
    </w:p>
    <w:p w14:paraId="4F973206" w14:textId="0765A0F1" w:rsidR="00390DC4" w:rsidRDefault="00390DC4" w:rsidP="00BF6394">
      <w:pPr>
        <w:pStyle w:val="Listeafsnit"/>
        <w:numPr>
          <w:ilvl w:val="0"/>
          <w:numId w:val="10"/>
        </w:numPr>
      </w:pPr>
      <w:r>
        <w:t xml:space="preserve">Dorthe Svarre, Mathilde S. Hansen, Inger Vestergaard – behandlerliste udvalg </w:t>
      </w:r>
    </w:p>
    <w:p w14:paraId="60DC03AF" w14:textId="22791BE7" w:rsidR="00390DC4" w:rsidRDefault="00390DC4" w:rsidP="00390DC4">
      <w:pPr>
        <w:rPr>
          <w:b/>
          <w:bCs/>
        </w:rPr>
      </w:pPr>
      <w:r>
        <w:rPr>
          <w:b/>
          <w:bCs/>
        </w:rPr>
        <w:t>HUSK AT TILMELDE NYHEDBREV</w:t>
      </w:r>
    </w:p>
    <w:p w14:paraId="1B3042CA" w14:textId="46623EC1" w:rsidR="00390DC4" w:rsidRPr="00390DC4" w:rsidRDefault="00390DC4" w:rsidP="00390DC4">
      <w:pPr>
        <w:pStyle w:val="Listeafsnit"/>
        <w:numPr>
          <w:ilvl w:val="0"/>
          <w:numId w:val="11"/>
        </w:numPr>
        <w:rPr>
          <w:b/>
          <w:bCs/>
        </w:rPr>
      </w:pPr>
      <w:r>
        <w:t xml:space="preserve">For at få viden og følge med, om der sker noget nyt </w:t>
      </w:r>
    </w:p>
    <w:p w14:paraId="420E5D69" w14:textId="30E20036" w:rsidR="00390DC4" w:rsidRPr="00390DC4" w:rsidRDefault="00390DC4" w:rsidP="00390DC4">
      <w:pPr>
        <w:pStyle w:val="Listeafsnit"/>
        <w:numPr>
          <w:ilvl w:val="0"/>
          <w:numId w:val="11"/>
        </w:numPr>
        <w:rPr>
          <w:b/>
          <w:bCs/>
        </w:rPr>
      </w:pPr>
      <w:r>
        <w:t xml:space="preserve">Åbning for tilmelding til moduler </w:t>
      </w:r>
    </w:p>
    <w:p w14:paraId="692EF2A7" w14:textId="48E39615" w:rsidR="00390DC4" w:rsidRDefault="00390DC4" w:rsidP="00390DC4">
      <w:pPr>
        <w:rPr>
          <w:b/>
          <w:bCs/>
        </w:rPr>
      </w:pPr>
      <w:r>
        <w:rPr>
          <w:b/>
          <w:bCs/>
        </w:rPr>
        <w:t xml:space="preserve">Deling af viden på årsmøderne </w:t>
      </w:r>
    </w:p>
    <w:p w14:paraId="20D717D2" w14:textId="7D450B6E" w:rsidR="00390DC4" w:rsidRDefault="00390DC4" w:rsidP="00390DC4">
      <w:pPr>
        <w:pStyle w:val="Listeafsnit"/>
        <w:numPr>
          <w:ilvl w:val="0"/>
          <w:numId w:val="12"/>
        </w:numPr>
      </w:pPr>
      <w:r>
        <w:t xml:space="preserve">Ny viden, nye projekter osv. </w:t>
      </w:r>
    </w:p>
    <w:p w14:paraId="5CD472EB" w14:textId="78CE0A67" w:rsidR="00390DC4" w:rsidRDefault="00390DC4" w:rsidP="00390DC4">
      <w:pPr>
        <w:pStyle w:val="Listeafsnit"/>
        <w:numPr>
          <w:ilvl w:val="0"/>
          <w:numId w:val="12"/>
        </w:numPr>
      </w:pPr>
      <w:r>
        <w:t xml:space="preserve">Har du noget som skal formidles, er du meget velkommen til at formidle på årsmøderne </w:t>
      </w:r>
    </w:p>
    <w:p w14:paraId="13720662" w14:textId="70D02F52" w:rsidR="00390DC4" w:rsidRDefault="00BB2BED" w:rsidP="00390DC4">
      <w:pPr>
        <w:rPr>
          <w:b/>
          <w:bCs/>
        </w:rPr>
      </w:pPr>
      <w:r>
        <w:rPr>
          <w:b/>
          <w:bCs/>
        </w:rPr>
        <w:t>Hjemmesiden</w:t>
      </w:r>
    </w:p>
    <w:p w14:paraId="7DB442EA" w14:textId="65F43BE4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Et levende sted </w:t>
      </w:r>
    </w:p>
    <w:p w14:paraId="65AA7DEE" w14:textId="410467B0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Nyheder deles her </w:t>
      </w:r>
    </w:p>
    <w:p w14:paraId="37661234" w14:textId="6FBB3C27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Vi tager gerne imod input </w:t>
      </w:r>
    </w:p>
    <w:p w14:paraId="7CFF9621" w14:textId="29F60F08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Kursustilmeldinger flyttes over i Plan2Learn </w:t>
      </w:r>
    </w:p>
    <w:p w14:paraId="5FAB5E40" w14:textId="081BB38F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Opmærksom på at filer til pjecer findes under fagligt </w:t>
      </w:r>
    </w:p>
    <w:p w14:paraId="29C43B3C" w14:textId="72ED2F6B" w:rsidR="00BB2BED" w:rsidRDefault="00BB2BED" w:rsidP="00BB2BED">
      <w:pPr>
        <w:pStyle w:val="Listeafsnit"/>
        <w:numPr>
          <w:ilvl w:val="0"/>
          <w:numId w:val="13"/>
        </w:numPr>
      </w:pPr>
      <w:r>
        <w:t xml:space="preserve">Referater fra årsmøder/ generalforsamlinger, bestyrelsesseminarer og bestyrelsesmøder </w:t>
      </w:r>
    </w:p>
    <w:p w14:paraId="72C6E52B" w14:textId="77777777" w:rsidR="00BB2BED" w:rsidRDefault="00BB2BED" w:rsidP="00BB2BED">
      <w:pPr>
        <w:rPr>
          <w:b/>
          <w:bCs/>
        </w:rPr>
      </w:pPr>
    </w:p>
    <w:p w14:paraId="10410260" w14:textId="472BB4E1" w:rsidR="00BB2BED" w:rsidRDefault="00BB2BED" w:rsidP="00BB2BED">
      <w:pPr>
        <w:rPr>
          <w:b/>
          <w:bCs/>
        </w:rPr>
      </w:pPr>
      <w:r>
        <w:rPr>
          <w:b/>
          <w:bCs/>
        </w:rPr>
        <w:lastRenderedPageBreak/>
        <w:t xml:space="preserve">Gennemgang af årsregnskab </w:t>
      </w:r>
    </w:p>
    <w:p w14:paraId="3AD39E65" w14:textId="428D375C" w:rsidR="00BB2BED" w:rsidRDefault="00156389" w:rsidP="00BB2BED">
      <w:pPr>
        <w:pStyle w:val="Listeafsnit"/>
        <w:numPr>
          <w:ilvl w:val="0"/>
          <w:numId w:val="14"/>
        </w:numPr>
      </w:pPr>
      <w:r>
        <w:t xml:space="preserve">Årsregnskab godkendt </w:t>
      </w:r>
    </w:p>
    <w:p w14:paraId="2D5BD389" w14:textId="40384A4B" w:rsidR="00F77AD0" w:rsidRDefault="00F77AD0" w:rsidP="00F77AD0">
      <w:pPr>
        <w:pStyle w:val="Listeafsnit"/>
        <w:numPr>
          <w:ilvl w:val="0"/>
          <w:numId w:val="14"/>
        </w:numPr>
      </w:pPr>
      <w:r>
        <w:t>Selskabet går ud med et fint overskud i 2021</w:t>
      </w:r>
    </w:p>
    <w:p w14:paraId="18C86411" w14:textId="1C511EDA" w:rsidR="00DB0666" w:rsidRDefault="000E4E1C" w:rsidP="00DB0666">
      <w:pPr>
        <w:rPr>
          <w:b/>
          <w:bCs/>
        </w:rPr>
      </w:pPr>
      <w:r w:rsidRPr="000E4E1C">
        <w:rPr>
          <w:b/>
          <w:bCs/>
        </w:rPr>
        <w:t>Indkomne forslag</w:t>
      </w:r>
    </w:p>
    <w:p w14:paraId="6F195394" w14:textId="7AE5E3DB" w:rsidR="000E4E1C" w:rsidRDefault="000E4E1C" w:rsidP="000E4E1C">
      <w:pPr>
        <w:pStyle w:val="Listeafsnit"/>
        <w:numPr>
          <w:ilvl w:val="0"/>
          <w:numId w:val="15"/>
        </w:numPr>
      </w:pPr>
      <w:r>
        <w:t xml:space="preserve">Ingen forslag </w:t>
      </w:r>
    </w:p>
    <w:p w14:paraId="60634563" w14:textId="00BEEB9A" w:rsidR="000E4E1C" w:rsidRDefault="000E4E1C" w:rsidP="000E4E1C">
      <w:pPr>
        <w:rPr>
          <w:b/>
          <w:bCs/>
        </w:rPr>
      </w:pPr>
      <w:r>
        <w:rPr>
          <w:b/>
          <w:bCs/>
        </w:rPr>
        <w:t>Kontingent</w:t>
      </w:r>
    </w:p>
    <w:p w14:paraId="37611663" w14:textId="1A31CF14" w:rsidR="000E4E1C" w:rsidRDefault="000E4E1C" w:rsidP="000E4E1C">
      <w:pPr>
        <w:pStyle w:val="Listeafsnit"/>
        <w:numPr>
          <w:ilvl w:val="0"/>
          <w:numId w:val="15"/>
        </w:numPr>
      </w:pPr>
      <w:r>
        <w:t xml:space="preserve">Ingen ændring – fortsat 400 kr. </w:t>
      </w:r>
    </w:p>
    <w:p w14:paraId="03E201D8" w14:textId="5C40D40A" w:rsidR="000E4E1C" w:rsidRDefault="000E4E1C" w:rsidP="000E4E1C">
      <w:pPr>
        <w:rPr>
          <w:b/>
          <w:bCs/>
        </w:rPr>
      </w:pPr>
      <w:r>
        <w:rPr>
          <w:b/>
          <w:bCs/>
        </w:rPr>
        <w:t xml:space="preserve">Forslag til fagkongres </w:t>
      </w:r>
    </w:p>
    <w:p w14:paraId="3E136929" w14:textId="3037E9EA" w:rsidR="000E4E1C" w:rsidRDefault="000E4E1C" w:rsidP="000E4E1C">
      <w:pPr>
        <w:pStyle w:val="Listeafsnit"/>
        <w:numPr>
          <w:ilvl w:val="0"/>
          <w:numId w:val="15"/>
        </w:numPr>
      </w:pPr>
      <w:r>
        <w:t xml:space="preserve">Ulla Due og Dorte Kildegaard </w:t>
      </w:r>
      <w:r w:rsidR="000F535E">
        <w:t xml:space="preserve">indsendte </w:t>
      </w:r>
      <w:del w:id="1" w:author="Ulla Due" w:date="2022-03-06T09:46:00Z">
        <w:r w:rsidR="000F535E" w:rsidDel="00EA5504">
          <w:delText xml:space="preserve">til </w:delText>
        </w:r>
      </w:del>
      <w:r w:rsidR="000F535E">
        <w:t>forslag</w:t>
      </w:r>
      <w:ins w:id="2" w:author="Ulla Due" w:date="2022-03-06T09:46:00Z">
        <w:r w:rsidR="00EA5504">
          <w:t>, som omhandlede vores område mhp. at give en bred viden om området til vore kol</w:t>
        </w:r>
      </w:ins>
      <w:ins w:id="3" w:author="Ulla Due" w:date="2022-03-06T09:49:00Z">
        <w:r w:rsidR="00EA5504">
          <w:t>l</w:t>
        </w:r>
      </w:ins>
      <w:ins w:id="4" w:author="Ulla Due" w:date="2022-03-06T09:46:00Z">
        <w:r w:rsidR="00EA5504">
          <w:t>eger</w:t>
        </w:r>
      </w:ins>
      <w:del w:id="5" w:author="Ulla Due" w:date="2022-03-06T09:46:00Z">
        <w:r w:rsidR="000F535E" w:rsidDel="00EA5504">
          <w:delText xml:space="preserve"> </w:delText>
        </w:r>
      </w:del>
    </w:p>
    <w:p w14:paraId="12E076BD" w14:textId="4ACDC457" w:rsidR="000F535E" w:rsidRDefault="000F535E" w:rsidP="000F535E">
      <w:pPr>
        <w:pStyle w:val="Listeafsnit"/>
        <w:numPr>
          <w:ilvl w:val="1"/>
          <w:numId w:val="15"/>
        </w:numPr>
      </w:pPr>
      <w:r>
        <w:t>Underlivsproblemer hos dine patienter? Bryd tabuet og hjælp dem der lider i stilhed</w:t>
      </w:r>
    </w:p>
    <w:p w14:paraId="52F21E43" w14:textId="181A26F6" w:rsidR="000F535E" w:rsidRDefault="000F535E" w:rsidP="000F535E">
      <w:pPr>
        <w:pStyle w:val="Listeafsnit"/>
        <w:numPr>
          <w:ilvl w:val="1"/>
          <w:numId w:val="15"/>
        </w:numPr>
      </w:pPr>
      <w:r>
        <w:t xml:space="preserve">Kroniske underlivssmerter – et stort problem i klinisk praksis – bryd tabuet og hjælp din patient </w:t>
      </w:r>
    </w:p>
    <w:p w14:paraId="3E556FB4" w14:textId="2F0070F6" w:rsidR="000F535E" w:rsidDel="00EA5504" w:rsidRDefault="000F535E" w:rsidP="000F535E">
      <w:pPr>
        <w:pStyle w:val="Listeafsnit"/>
        <w:numPr>
          <w:ilvl w:val="1"/>
          <w:numId w:val="15"/>
        </w:numPr>
        <w:rPr>
          <w:del w:id="6" w:author="Ulla Due" w:date="2022-03-06T09:46:00Z"/>
        </w:rPr>
      </w:pPr>
      <w:del w:id="7" w:author="Ulla Due" w:date="2022-03-06T09:46:00Z">
        <w:r w:rsidDel="00EA5504">
          <w:delText>Måleredskaber for klinikere, anvendelse og fortolkning</w:delText>
        </w:r>
      </w:del>
    </w:p>
    <w:p w14:paraId="46AE8370" w14:textId="60E9A6BA" w:rsidR="000F535E" w:rsidRDefault="000F535E" w:rsidP="000E4E1C">
      <w:pPr>
        <w:pStyle w:val="Listeafsnit"/>
        <w:numPr>
          <w:ilvl w:val="0"/>
          <w:numId w:val="15"/>
        </w:numPr>
      </w:pPr>
      <w:del w:id="8" w:author="Ulla Due" w:date="2022-03-06T09:47:00Z">
        <w:r w:rsidDel="00EA5504">
          <w:delText>Begge</w:delText>
        </w:r>
      </w:del>
      <w:ins w:id="9" w:author="Ulla Due" w:date="2022-03-06T09:47:00Z">
        <w:r w:rsidR="00EA5504">
          <w:t>Ingen af</w:t>
        </w:r>
      </w:ins>
      <w:r>
        <w:t xml:space="preserve"> forslag</w:t>
      </w:r>
      <w:ins w:id="10" w:author="Ulla Due" w:date="2022-03-06T09:47:00Z">
        <w:r w:rsidR="00EA5504">
          <w:t>ene</w:t>
        </w:r>
      </w:ins>
      <w:r>
        <w:t xml:space="preserve"> blev ikke accepteret </w:t>
      </w:r>
    </w:p>
    <w:p w14:paraId="70C0DBA9" w14:textId="502D50DF" w:rsidR="000F535E" w:rsidRDefault="00EA5504" w:rsidP="000E4E1C">
      <w:pPr>
        <w:pStyle w:val="Listeafsnit"/>
        <w:numPr>
          <w:ilvl w:val="0"/>
          <w:numId w:val="15"/>
        </w:numPr>
      </w:pPr>
      <w:ins w:id="11" w:author="Ulla Due" w:date="2022-03-06T09:47:00Z">
        <w:r>
          <w:t>Vi overvejer at lave vores e</w:t>
        </w:r>
      </w:ins>
      <w:del w:id="12" w:author="Ulla Due" w:date="2022-03-06T09:47:00Z">
        <w:r w:rsidR="000F535E" w:rsidDel="00EA5504">
          <w:delText>E</w:delText>
        </w:r>
      </w:del>
      <w:r w:rsidR="000F535E">
        <w:t xml:space="preserve">gen fagkongres – weekend med oplægsholdere </w:t>
      </w:r>
    </w:p>
    <w:p w14:paraId="48556337" w14:textId="5322BC82" w:rsidR="000F535E" w:rsidRDefault="000F535E" w:rsidP="000F535E">
      <w:pPr>
        <w:rPr>
          <w:b/>
          <w:bCs/>
        </w:rPr>
      </w:pPr>
      <w:r>
        <w:rPr>
          <w:b/>
          <w:bCs/>
        </w:rPr>
        <w:t xml:space="preserve">Temamøde 2022 </w:t>
      </w:r>
    </w:p>
    <w:p w14:paraId="76A6B1C6" w14:textId="10F9F485" w:rsidR="000F535E" w:rsidRDefault="000F535E" w:rsidP="000F535E">
      <w:pPr>
        <w:pStyle w:val="Listeafsnit"/>
        <w:numPr>
          <w:ilvl w:val="0"/>
          <w:numId w:val="16"/>
        </w:numPr>
      </w:pPr>
      <w:r>
        <w:t xml:space="preserve">Emne: Overgreb </w:t>
      </w:r>
    </w:p>
    <w:p w14:paraId="6026462A" w14:textId="3D1999DA" w:rsidR="000F535E" w:rsidRDefault="000F535E" w:rsidP="000F535E">
      <w:pPr>
        <w:pStyle w:val="Listeafsnit"/>
        <w:numPr>
          <w:ilvl w:val="0"/>
          <w:numId w:val="16"/>
        </w:numPr>
      </w:pPr>
      <w:r>
        <w:t xml:space="preserve">Dato: 29. oktober 2022 </w:t>
      </w:r>
    </w:p>
    <w:p w14:paraId="1A301AB6" w14:textId="7BAD9001" w:rsidR="000F535E" w:rsidRDefault="000F535E" w:rsidP="000F535E">
      <w:pPr>
        <w:pStyle w:val="Listeafsnit"/>
        <w:numPr>
          <w:ilvl w:val="0"/>
          <w:numId w:val="16"/>
        </w:numPr>
      </w:pPr>
      <w:r>
        <w:t xml:space="preserve">Odense </w:t>
      </w:r>
    </w:p>
    <w:p w14:paraId="4C7A6748" w14:textId="1EDA1CA7" w:rsidR="000F535E" w:rsidRPr="000F535E" w:rsidRDefault="000F535E" w:rsidP="000F535E">
      <w:pPr>
        <w:rPr>
          <w:b/>
          <w:bCs/>
        </w:rPr>
      </w:pPr>
      <w:r w:rsidRPr="000F535E">
        <w:rPr>
          <w:b/>
          <w:bCs/>
        </w:rPr>
        <w:t>Eventuelt</w:t>
      </w:r>
    </w:p>
    <w:p w14:paraId="3089E2D9" w14:textId="689F4A73" w:rsidR="000F535E" w:rsidRDefault="000F535E" w:rsidP="000F535E">
      <w:pPr>
        <w:pStyle w:val="Listeafsnit"/>
        <w:numPr>
          <w:ilvl w:val="0"/>
          <w:numId w:val="17"/>
        </w:numPr>
      </w:pPr>
      <w:r>
        <w:t xml:space="preserve">Henvendelse </w:t>
      </w:r>
      <w:r w:rsidR="00A61DE2">
        <w:t xml:space="preserve">fra Sverige – manglende forskning graviditetsrelaterede bækkensmerter </w:t>
      </w:r>
    </w:p>
    <w:p w14:paraId="41F80148" w14:textId="29B843DD" w:rsidR="00A61DE2" w:rsidRDefault="00A61DE2" w:rsidP="00A61DE2">
      <w:pPr>
        <w:pStyle w:val="Listeafsnit"/>
        <w:numPr>
          <w:ilvl w:val="1"/>
          <w:numId w:val="17"/>
        </w:numPr>
      </w:pPr>
      <w:r>
        <w:t>De eftersøger brainstorm til studier, hvor viden kan øges til graviditetsrelaterede bækkensmerter</w:t>
      </w:r>
    </w:p>
    <w:p w14:paraId="1D104CCE" w14:textId="4047441C" w:rsidR="00A61DE2" w:rsidRDefault="00A61DE2" w:rsidP="00A61DE2">
      <w:pPr>
        <w:pStyle w:val="Listeafsnit"/>
        <w:numPr>
          <w:ilvl w:val="1"/>
          <w:numId w:val="17"/>
        </w:numPr>
      </w:pPr>
      <w:r>
        <w:t xml:space="preserve">Send gerne ideer til </w:t>
      </w:r>
      <w:hyperlink r:id="rId5" w:history="1">
        <w:r w:rsidRPr="00425853">
          <w:rPr>
            <w:rStyle w:val="Hyperlink"/>
          </w:rPr>
          <w:t>dugof</w:t>
        </w:r>
        <w:r w:rsidRPr="00425853">
          <w:rPr>
            <w:rStyle w:val="Hyperlink"/>
            <w:rFonts w:cstheme="minorHAnsi"/>
          </w:rPr>
          <w:t>@</w:t>
        </w:r>
        <w:r w:rsidRPr="00425853">
          <w:rPr>
            <w:rStyle w:val="Hyperlink"/>
          </w:rPr>
          <w:t>fysio.dk</w:t>
        </w:r>
      </w:hyperlink>
    </w:p>
    <w:p w14:paraId="7A13E3B0" w14:textId="524D5E86" w:rsidR="00A61DE2" w:rsidRDefault="00A61DE2" w:rsidP="00A61DE2">
      <w:pPr>
        <w:pStyle w:val="Listeafsnit"/>
        <w:numPr>
          <w:ilvl w:val="0"/>
          <w:numId w:val="17"/>
        </w:numPr>
      </w:pPr>
      <w:r>
        <w:t xml:space="preserve">Tydelig faglighed </w:t>
      </w:r>
    </w:p>
    <w:p w14:paraId="7D3027FF" w14:textId="18D6F31A" w:rsidR="00A61DE2" w:rsidRDefault="00A61DE2" w:rsidP="00A61DE2">
      <w:pPr>
        <w:pStyle w:val="Listeafsnit"/>
        <w:numPr>
          <w:ilvl w:val="0"/>
          <w:numId w:val="17"/>
        </w:numPr>
      </w:pPr>
      <w:r>
        <w:t xml:space="preserve">Nyt opslag omkring etik kommer på hjemmesiden snart </w:t>
      </w:r>
    </w:p>
    <w:p w14:paraId="0938FDBF" w14:textId="5651A798" w:rsidR="00A61DE2" w:rsidRDefault="00374FB3" w:rsidP="00374FB3">
      <w:pPr>
        <w:rPr>
          <w:b/>
          <w:bCs/>
        </w:rPr>
      </w:pPr>
      <w:r>
        <w:rPr>
          <w:b/>
          <w:bCs/>
        </w:rPr>
        <w:t xml:space="preserve">Valg til bestyrelsen </w:t>
      </w:r>
    </w:p>
    <w:p w14:paraId="1597579A" w14:textId="3B31F3AF" w:rsidR="00374FB3" w:rsidRDefault="00374FB3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Janne Kjærulff (ønsker ikke genvalg) </w:t>
      </w:r>
    </w:p>
    <w:p w14:paraId="065E5133" w14:textId="03E6C7D2" w:rsidR="00374FB3" w:rsidRDefault="00374FB3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Lise Enemark (ønsker genvalg) </w:t>
      </w:r>
    </w:p>
    <w:p w14:paraId="478C6AB4" w14:textId="28F652D5" w:rsidR="00374FB3" w:rsidRDefault="00374FB3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Cathrine Stenz</w:t>
      </w:r>
      <w:r w:rsidR="00D100AD">
        <w:rPr>
          <w:b/>
          <w:bCs/>
        </w:rPr>
        <w:t xml:space="preserve"> (ønsker genvalg) </w:t>
      </w:r>
    </w:p>
    <w:p w14:paraId="0CD47E5D" w14:textId="7A17F7C3" w:rsidR="00D100AD" w:rsidRDefault="00D100AD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Merete </w:t>
      </w:r>
      <w:proofErr w:type="spellStart"/>
      <w:r>
        <w:rPr>
          <w:b/>
          <w:bCs/>
        </w:rPr>
        <w:t>Salvig</w:t>
      </w:r>
      <w:proofErr w:type="spellEnd"/>
      <w:r>
        <w:rPr>
          <w:b/>
          <w:bCs/>
        </w:rPr>
        <w:t xml:space="preserve"> (ønsker genvalg)</w:t>
      </w:r>
    </w:p>
    <w:p w14:paraId="0488DD45" w14:textId="24F21D29" w:rsidR="00D100AD" w:rsidRDefault="00D100AD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Ulla Due (ønsker genvalg) </w:t>
      </w:r>
    </w:p>
    <w:p w14:paraId="77558542" w14:textId="11DB4706" w:rsidR="00D100AD" w:rsidRDefault="00D100AD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 xml:space="preserve">Mette Villadsen (ønsker at træde ud af bestyrelsen) </w:t>
      </w:r>
    </w:p>
    <w:p w14:paraId="24406E19" w14:textId="688F42A0" w:rsidR="00D100AD" w:rsidRPr="00D100AD" w:rsidRDefault="00D100AD" w:rsidP="00374FB3">
      <w:pPr>
        <w:pStyle w:val="Listeafsnit"/>
        <w:numPr>
          <w:ilvl w:val="0"/>
          <w:numId w:val="18"/>
        </w:numPr>
        <w:rPr>
          <w:b/>
          <w:bCs/>
        </w:rPr>
      </w:pPr>
      <w:r>
        <w:t xml:space="preserve">Farvel til Janne og Mette </w:t>
      </w:r>
    </w:p>
    <w:p w14:paraId="47A19AF2" w14:textId="4F5B5246" w:rsidR="00D100AD" w:rsidRDefault="00D100AD" w:rsidP="00D100AD">
      <w:pPr>
        <w:rPr>
          <w:b/>
          <w:bCs/>
        </w:rPr>
      </w:pPr>
      <w:r>
        <w:rPr>
          <w:b/>
          <w:bCs/>
        </w:rPr>
        <w:t>2 pladser ledige i bestyrelsen</w:t>
      </w:r>
    </w:p>
    <w:p w14:paraId="7D7018E0" w14:textId="43CAF001" w:rsidR="00D100AD" w:rsidRDefault="007A21CD" w:rsidP="007A21CD">
      <w:pPr>
        <w:pStyle w:val="Listeafsnit"/>
        <w:numPr>
          <w:ilvl w:val="0"/>
          <w:numId w:val="20"/>
        </w:numPr>
      </w:pPr>
      <w:r>
        <w:t xml:space="preserve">Nye bestyrelseskandidater </w:t>
      </w:r>
    </w:p>
    <w:p w14:paraId="5B662FE7" w14:textId="5CBC8693" w:rsidR="007A21CD" w:rsidRDefault="007A21CD" w:rsidP="007A21CD">
      <w:pPr>
        <w:pStyle w:val="Listeafsnit"/>
        <w:numPr>
          <w:ilvl w:val="1"/>
          <w:numId w:val="20"/>
        </w:numPr>
      </w:pPr>
      <w:r>
        <w:t>Henriette Vilhelmsen</w:t>
      </w:r>
    </w:p>
    <w:p w14:paraId="0DD8F3BB" w14:textId="14EBB62F" w:rsidR="007A21CD" w:rsidRDefault="007A21CD" w:rsidP="007A21CD">
      <w:pPr>
        <w:pStyle w:val="Listeafsnit"/>
        <w:numPr>
          <w:ilvl w:val="1"/>
          <w:numId w:val="20"/>
        </w:numPr>
      </w:pPr>
      <w:r>
        <w:lastRenderedPageBreak/>
        <w:t xml:space="preserve">Louise Hein Sommer </w:t>
      </w:r>
    </w:p>
    <w:p w14:paraId="31B8DA87" w14:textId="344522AC" w:rsidR="007A21CD" w:rsidRDefault="007A21CD" w:rsidP="007A21CD">
      <w:pPr>
        <w:pStyle w:val="Listeafsnit"/>
        <w:numPr>
          <w:ilvl w:val="1"/>
          <w:numId w:val="20"/>
        </w:numPr>
      </w:pPr>
      <w:r>
        <w:t xml:space="preserve">Anne </w:t>
      </w:r>
      <w:proofErr w:type="spellStart"/>
      <w:r>
        <w:t>Comlossy</w:t>
      </w:r>
      <w:proofErr w:type="spellEnd"/>
    </w:p>
    <w:p w14:paraId="5B4FDD53" w14:textId="65311D1F" w:rsidR="007A21CD" w:rsidRDefault="007A21CD" w:rsidP="007A21CD">
      <w:pPr>
        <w:pStyle w:val="Listeafsnit"/>
        <w:numPr>
          <w:ilvl w:val="0"/>
          <w:numId w:val="20"/>
        </w:numPr>
      </w:pPr>
      <w:r>
        <w:t xml:space="preserve">Kort oplæg fra alle der stiller op til bestyrelsen </w:t>
      </w:r>
    </w:p>
    <w:p w14:paraId="28370B1A" w14:textId="7F31EE00" w:rsidR="0001736E" w:rsidRDefault="0001736E" w:rsidP="007A21CD">
      <w:pPr>
        <w:pStyle w:val="Listeafsnit"/>
        <w:numPr>
          <w:ilvl w:val="0"/>
          <w:numId w:val="20"/>
        </w:numPr>
      </w:pPr>
      <w:r>
        <w:t>Anonym afstemning</w:t>
      </w:r>
    </w:p>
    <w:p w14:paraId="3CC3DC32" w14:textId="547A3139" w:rsidR="007A21CD" w:rsidRDefault="006A1FC3" w:rsidP="006A1FC3">
      <w:pPr>
        <w:pStyle w:val="Listeafsnit"/>
        <w:numPr>
          <w:ilvl w:val="0"/>
          <w:numId w:val="20"/>
        </w:numPr>
      </w:pPr>
      <w:r>
        <w:t xml:space="preserve">Mette og Rie tæller stemmer </w:t>
      </w:r>
    </w:p>
    <w:p w14:paraId="6EBF3D28" w14:textId="398474C8" w:rsidR="006A1FC3" w:rsidRDefault="006A1FC3" w:rsidP="006A1FC3">
      <w:pPr>
        <w:rPr>
          <w:b/>
          <w:bCs/>
        </w:rPr>
      </w:pPr>
      <w:r w:rsidRPr="006A1FC3">
        <w:rPr>
          <w:b/>
          <w:bCs/>
        </w:rPr>
        <w:t>Ny bestyrelse består fra marts 2022 af:</w:t>
      </w:r>
    </w:p>
    <w:p w14:paraId="2980DD05" w14:textId="03B3E4C4" w:rsidR="0001736E" w:rsidRDefault="00125036" w:rsidP="0001736E">
      <w:pPr>
        <w:pStyle w:val="Listeafsnit"/>
        <w:numPr>
          <w:ilvl w:val="0"/>
          <w:numId w:val="21"/>
        </w:numPr>
      </w:pPr>
      <w:r>
        <w:t xml:space="preserve">Ulla Due </w:t>
      </w:r>
    </w:p>
    <w:p w14:paraId="275BE39C" w14:textId="29927091" w:rsidR="00125036" w:rsidRDefault="00125036" w:rsidP="0001736E">
      <w:pPr>
        <w:pStyle w:val="Listeafsnit"/>
        <w:numPr>
          <w:ilvl w:val="0"/>
          <w:numId w:val="21"/>
        </w:numPr>
      </w:pPr>
      <w:r>
        <w:t xml:space="preserve">Lise Enemark </w:t>
      </w:r>
    </w:p>
    <w:p w14:paraId="71F54077" w14:textId="2A3234FB" w:rsidR="00125036" w:rsidRDefault="00125036" w:rsidP="0001736E">
      <w:pPr>
        <w:pStyle w:val="Listeafsnit"/>
        <w:numPr>
          <w:ilvl w:val="0"/>
          <w:numId w:val="21"/>
        </w:numPr>
      </w:pPr>
      <w:r>
        <w:t xml:space="preserve">Merete </w:t>
      </w:r>
      <w:proofErr w:type="spellStart"/>
      <w:r>
        <w:t>Salvig</w:t>
      </w:r>
      <w:proofErr w:type="spellEnd"/>
    </w:p>
    <w:p w14:paraId="63275AA5" w14:textId="553CF7C9" w:rsidR="00125036" w:rsidRDefault="00125036" w:rsidP="0001736E">
      <w:pPr>
        <w:pStyle w:val="Listeafsnit"/>
        <w:numPr>
          <w:ilvl w:val="0"/>
          <w:numId w:val="21"/>
        </w:numPr>
      </w:pPr>
      <w:r>
        <w:t>Cathrine Stenz</w:t>
      </w:r>
    </w:p>
    <w:p w14:paraId="1EFACC83" w14:textId="2ABD35B0" w:rsidR="00125036" w:rsidRDefault="00125036" w:rsidP="0001736E">
      <w:pPr>
        <w:pStyle w:val="Listeafsnit"/>
        <w:numPr>
          <w:ilvl w:val="0"/>
          <w:numId w:val="21"/>
        </w:numPr>
      </w:pPr>
      <w:r>
        <w:t>Louise Hein Sommer</w:t>
      </w:r>
    </w:p>
    <w:p w14:paraId="37C16F03" w14:textId="75845B97" w:rsidR="00125036" w:rsidRDefault="00125036" w:rsidP="0001736E">
      <w:pPr>
        <w:pStyle w:val="Listeafsnit"/>
        <w:numPr>
          <w:ilvl w:val="0"/>
          <w:numId w:val="21"/>
        </w:numPr>
        <w:rPr>
          <w:ins w:id="13" w:author="Ulla Due" w:date="2022-03-06T09:47:00Z"/>
        </w:rPr>
      </w:pPr>
      <w:r>
        <w:t xml:space="preserve">Henriette Vilhelmsen </w:t>
      </w:r>
    </w:p>
    <w:p w14:paraId="71BAB53A" w14:textId="1AAEFFB9" w:rsidR="00EA5504" w:rsidRDefault="00EA5504" w:rsidP="0001736E">
      <w:pPr>
        <w:pStyle w:val="Listeafsnit"/>
        <w:numPr>
          <w:ilvl w:val="0"/>
          <w:numId w:val="21"/>
        </w:numPr>
        <w:rPr>
          <w:ins w:id="14" w:author="Ulla Due" w:date="2022-03-06T09:47:00Z"/>
        </w:rPr>
      </w:pPr>
      <w:ins w:id="15" w:author="Ulla Due" w:date="2022-03-06T09:47:00Z">
        <w:r>
          <w:t>Dorthe Svarre</w:t>
        </w:r>
      </w:ins>
    </w:p>
    <w:p w14:paraId="46951514" w14:textId="70837858" w:rsidR="00EA5504" w:rsidRDefault="00EA5504" w:rsidP="0001736E">
      <w:pPr>
        <w:pStyle w:val="Listeafsnit"/>
        <w:numPr>
          <w:ilvl w:val="0"/>
          <w:numId w:val="21"/>
        </w:numPr>
        <w:rPr>
          <w:ins w:id="16" w:author="Ulla Due" w:date="2022-03-06T09:47:00Z"/>
        </w:rPr>
      </w:pPr>
      <w:ins w:id="17" w:author="Ulla Due" w:date="2022-03-06T09:47:00Z">
        <w:r>
          <w:t>Birgitte Boeskov</w:t>
        </w:r>
      </w:ins>
    </w:p>
    <w:p w14:paraId="7EACBFED" w14:textId="19592D10" w:rsidR="00EA5504" w:rsidRDefault="00EA5504" w:rsidP="0001736E">
      <w:pPr>
        <w:pStyle w:val="Listeafsnit"/>
        <w:numPr>
          <w:ilvl w:val="0"/>
          <w:numId w:val="21"/>
        </w:numPr>
        <w:rPr>
          <w:ins w:id="18" w:author="Ulla Due" w:date="2022-03-06T09:48:00Z"/>
        </w:rPr>
      </w:pPr>
      <w:ins w:id="19" w:author="Ulla Due" w:date="2022-03-06T09:48:00Z">
        <w:r>
          <w:t>Mathilde Hansen</w:t>
        </w:r>
      </w:ins>
    </w:p>
    <w:p w14:paraId="0D22839A" w14:textId="5A815F75" w:rsidR="00EA5504" w:rsidRDefault="00EA5504" w:rsidP="0001736E">
      <w:pPr>
        <w:pStyle w:val="Listeafsnit"/>
        <w:numPr>
          <w:ilvl w:val="0"/>
          <w:numId w:val="21"/>
        </w:numPr>
      </w:pPr>
      <w:ins w:id="20" w:author="Ulla Due" w:date="2022-03-06T09:48:00Z">
        <w:r>
          <w:t xml:space="preserve">Dorte </w:t>
        </w:r>
      </w:ins>
      <w:ins w:id="21" w:author="Ulla Due" w:date="2022-03-06T09:49:00Z">
        <w:r>
          <w:t>Kildegaard</w:t>
        </w:r>
      </w:ins>
    </w:p>
    <w:p w14:paraId="0C9634CD" w14:textId="30479A5E" w:rsidR="009B0FF8" w:rsidRPr="0001736E" w:rsidRDefault="009B0FF8" w:rsidP="009B0FF8">
      <w:r>
        <w:t xml:space="preserve">Vi glæder os til møderne i fremtiden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26E521" w14:textId="77777777" w:rsidR="0001736E" w:rsidRPr="006A1FC3" w:rsidRDefault="0001736E" w:rsidP="006A1FC3">
      <w:pPr>
        <w:rPr>
          <w:b/>
          <w:bCs/>
        </w:rPr>
      </w:pPr>
    </w:p>
    <w:sectPr w:rsidR="0001736E" w:rsidRPr="006A1F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EFE"/>
    <w:multiLevelType w:val="hybridMultilevel"/>
    <w:tmpl w:val="A3B4C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20E5"/>
    <w:multiLevelType w:val="hybridMultilevel"/>
    <w:tmpl w:val="667E5F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8AE"/>
    <w:multiLevelType w:val="hybridMultilevel"/>
    <w:tmpl w:val="118A2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1EB"/>
    <w:multiLevelType w:val="hybridMultilevel"/>
    <w:tmpl w:val="2548BA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2905"/>
    <w:multiLevelType w:val="hybridMultilevel"/>
    <w:tmpl w:val="AB1A7F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14DC"/>
    <w:multiLevelType w:val="hybridMultilevel"/>
    <w:tmpl w:val="DF6E0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8037F"/>
    <w:multiLevelType w:val="hybridMultilevel"/>
    <w:tmpl w:val="79C84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05B41"/>
    <w:multiLevelType w:val="hybridMultilevel"/>
    <w:tmpl w:val="4AE0D8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03B83"/>
    <w:multiLevelType w:val="hybridMultilevel"/>
    <w:tmpl w:val="C018C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096E"/>
    <w:multiLevelType w:val="hybridMultilevel"/>
    <w:tmpl w:val="136C5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832C3"/>
    <w:multiLevelType w:val="hybridMultilevel"/>
    <w:tmpl w:val="2AD211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6607"/>
    <w:multiLevelType w:val="hybridMultilevel"/>
    <w:tmpl w:val="A8A688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B104E"/>
    <w:multiLevelType w:val="hybridMultilevel"/>
    <w:tmpl w:val="472E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6081B"/>
    <w:multiLevelType w:val="hybridMultilevel"/>
    <w:tmpl w:val="33BABF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F68D9"/>
    <w:multiLevelType w:val="hybridMultilevel"/>
    <w:tmpl w:val="22A8D6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75D52"/>
    <w:multiLevelType w:val="hybridMultilevel"/>
    <w:tmpl w:val="ABA41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F349A"/>
    <w:multiLevelType w:val="hybridMultilevel"/>
    <w:tmpl w:val="6E985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6B9"/>
    <w:multiLevelType w:val="hybridMultilevel"/>
    <w:tmpl w:val="B928B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D1397"/>
    <w:multiLevelType w:val="hybridMultilevel"/>
    <w:tmpl w:val="83840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01D06"/>
    <w:multiLevelType w:val="hybridMultilevel"/>
    <w:tmpl w:val="4BB26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E3CA5"/>
    <w:multiLevelType w:val="hybridMultilevel"/>
    <w:tmpl w:val="78A85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2"/>
  </w:num>
  <w:num w:numId="5">
    <w:abstractNumId w:val="3"/>
  </w:num>
  <w:num w:numId="6">
    <w:abstractNumId w:val="17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9"/>
  </w:num>
  <w:num w:numId="13">
    <w:abstractNumId w:val="1"/>
  </w:num>
  <w:num w:numId="14">
    <w:abstractNumId w:val="14"/>
  </w:num>
  <w:num w:numId="15">
    <w:abstractNumId w:val="9"/>
  </w:num>
  <w:num w:numId="16">
    <w:abstractNumId w:val="18"/>
  </w:num>
  <w:num w:numId="17">
    <w:abstractNumId w:val="8"/>
  </w:num>
  <w:num w:numId="18">
    <w:abstractNumId w:val="15"/>
  </w:num>
  <w:num w:numId="19">
    <w:abstractNumId w:val="13"/>
  </w:num>
  <w:num w:numId="20">
    <w:abstractNumId w:val="10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lla Due">
    <w15:presenceInfo w15:providerId="Windows Live" w15:userId="50fe639317c24f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66"/>
    <w:rsid w:val="0001736E"/>
    <w:rsid w:val="000E4E1C"/>
    <w:rsid w:val="000F535E"/>
    <w:rsid w:val="00125036"/>
    <w:rsid w:val="00156389"/>
    <w:rsid w:val="00211B3B"/>
    <w:rsid w:val="002A73C5"/>
    <w:rsid w:val="002C3D31"/>
    <w:rsid w:val="00374FB3"/>
    <w:rsid w:val="00390DC4"/>
    <w:rsid w:val="003C3E42"/>
    <w:rsid w:val="006A1FC3"/>
    <w:rsid w:val="007A21CD"/>
    <w:rsid w:val="007A5F03"/>
    <w:rsid w:val="008163BC"/>
    <w:rsid w:val="009B0FF8"/>
    <w:rsid w:val="00A61DE2"/>
    <w:rsid w:val="00B635FC"/>
    <w:rsid w:val="00BB2BED"/>
    <w:rsid w:val="00BF6394"/>
    <w:rsid w:val="00D100AD"/>
    <w:rsid w:val="00D640C3"/>
    <w:rsid w:val="00DB0666"/>
    <w:rsid w:val="00E01F00"/>
    <w:rsid w:val="00E4367F"/>
    <w:rsid w:val="00EA5504"/>
    <w:rsid w:val="00F7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95BF"/>
  <w15:chartTrackingRefBased/>
  <w15:docId w15:val="{9BAE9356-5235-4762-B4E1-7A2C383D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0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2A73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61DE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61DE2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55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5504"/>
    <w:rPr>
      <w:rFonts w:ascii="Times New Roman" w:hAnsi="Times New Roman" w:cs="Times New Roman"/>
      <w:sz w:val="18"/>
      <w:szCs w:val="18"/>
    </w:rPr>
  </w:style>
  <w:style w:type="paragraph" w:styleId="Korrektur">
    <w:name w:val="Revision"/>
    <w:hidden/>
    <w:uiPriority w:val="99"/>
    <w:semiHidden/>
    <w:rsid w:val="00D64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gof@fysio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Hansen</dc:creator>
  <cp:keywords/>
  <dc:description/>
  <cp:lastModifiedBy>Mette Villadsen</cp:lastModifiedBy>
  <cp:revision>2</cp:revision>
  <dcterms:created xsi:type="dcterms:W3CDTF">2022-03-13T10:23:00Z</dcterms:created>
  <dcterms:modified xsi:type="dcterms:W3CDTF">2022-03-13T10:23:00Z</dcterms:modified>
</cp:coreProperties>
</file>